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A07631" w:rsidP="129D1046" w:rsidRDefault="003E089A" w14:paraId="02B87BCF" w14:textId="10F6465C">
      <w:pPr>
        <w:spacing w:before="73"/>
        <w:jc w:val="center"/>
      </w:pPr>
      <w:r w:rsidRPr="004B50F7">
        <w:rPr>
          <w:rFonts w:ascii="Aptos" w:hAnsi="Aptos" w:eastAsia="Yu Gothic"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30FFF" wp14:editId="4D17074B">
                <wp:simplePos x="0" y="0"/>
                <wp:positionH relativeFrom="margin">
                  <wp:posOffset>1248410</wp:posOffset>
                </wp:positionH>
                <wp:positionV relativeFrom="paragraph">
                  <wp:posOffset>0</wp:posOffset>
                </wp:positionV>
                <wp:extent cx="6858000" cy="2667000"/>
                <wp:effectExtent l="0" t="0" r="12700" b="12700"/>
                <wp:wrapSquare wrapText="bothSides"/>
                <wp:docPr id="1464735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0F7" w:rsidP="00D96842" w:rsidRDefault="004B50F7" w14:paraId="4EB204A5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0E4F2" wp14:editId="760BE038">
                                  <wp:extent cx="2588534" cy="818984"/>
                                  <wp:effectExtent l="0" t="0" r="0" b="0"/>
                                  <wp:docPr id="608876673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3E089A" w:rsidR="004B50F7" w:rsidP="004B50F7" w:rsidRDefault="004B50F7" w14:paraId="1E691665" w14:textId="0B851F3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E089A"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  <w:t>Workflow</w:t>
                            </w:r>
                            <w:r w:rsidRPr="003E089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3E089A"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  <w:t>for Onboarding Partners to a Community Program or Initiative</w:t>
                            </w:r>
                          </w:p>
                          <w:p w:rsidR="003E089A" w:rsidP="004B50F7" w:rsidRDefault="003E089A" w14:paraId="302648D9" w14:textId="7777777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Pr="00C81AE4" w:rsidR="005F5E47" w:rsidP="00C81AE4" w:rsidRDefault="005F5E47" w14:paraId="5CFED8E1" w14:textId="278DE266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3E089A">
                              <w:rPr>
                                <w:rFonts w:ascii="Calibri" w:hAnsi="Calibri" w:cs="Calibri"/>
                              </w:rPr>
                              <w:t>This</w:t>
                            </w:r>
                            <w:r w:rsidRPr="003E089A" w:rsidR="009205EE">
                              <w:rPr>
                                <w:rFonts w:ascii="Calibri" w:hAnsi="Calibri" w:cs="Calibri"/>
                              </w:rPr>
                              <w:t xml:space="preserve"> tool</w:t>
                            </w:r>
                            <w:r w:rsidRPr="003E089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C81AE4">
                              <w:rPr>
                                <w:rFonts w:ascii="Calibri" w:hAnsi="Calibri" w:cs="Calibri"/>
                              </w:rPr>
                              <w:t>provides</w:t>
                            </w:r>
                            <w:r w:rsidRPr="003E089A">
                              <w:rPr>
                                <w:rFonts w:ascii="Calibri" w:hAnsi="Calibri" w:cs="Calibri"/>
                              </w:rPr>
                              <w:t xml:space="preserve"> a detailed process to help identify community partners, integrate </w:t>
                            </w:r>
                            <w:r w:rsidR="00C81AE4">
                              <w:rPr>
                                <w:rFonts w:ascii="Calibri" w:hAnsi="Calibri" w:cs="Calibri"/>
                              </w:rPr>
                              <w:t>them</w:t>
                            </w:r>
                            <w:r w:rsidRPr="003E089A" w:rsidR="00C81AE4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3E089A">
                              <w:rPr>
                                <w:rFonts w:ascii="Calibri" w:hAnsi="Calibri" w:cs="Calibri"/>
                              </w:rPr>
                              <w:t>into the program, and build a relationship that fosters long-term collaboration and growth.</w:t>
                            </w:r>
                          </w:p>
                          <w:p w:rsidRPr="003E089A" w:rsidR="004B50F7" w:rsidP="004B50F7" w:rsidRDefault="004B50F7" w14:paraId="5E319105" w14:textId="09333CF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E089A"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</w:rPr>
                              <w:t>Add your own logo or other graphic and remove this text box before sharing.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530FFF">
                <v:stroke joinstyle="miter"/>
                <v:path gradientshapeok="t" o:connecttype="rect"/>
              </v:shapetype>
              <v:shape id="Text Box 2" style="position:absolute;left:0;text-align:left;margin-left:98.3pt;margin-top:0;width:540pt;height:2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windowText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">
                <v:stroke dashstyle="1 1"/>
                <v:textbox>
                  <w:txbxContent>
                    <w:p w:rsidR="004B50F7" w:rsidP="00D96842" w:rsidRDefault="004B50F7" w14:paraId="4EB204A5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0E4F2" wp14:editId="760BE038">
                            <wp:extent cx="2588534" cy="818984"/>
                            <wp:effectExtent l="0" t="0" r="0" b="0"/>
                            <wp:docPr id="608876673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3E089A" w:rsidR="004B50F7" w:rsidP="004B50F7" w:rsidRDefault="004B50F7" w14:paraId="1E691665" w14:textId="0B851F3F">
                      <w:pPr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</w:pPr>
                      <w:r w:rsidRPr="003E089A"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  <w:t>Workflow</w:t>
                      </w:r>
                      <w:r w:rsidRPr="003E089A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3E089A"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  <w:t>for Onboarding Partners to a Community Program or Initiative</w:t>
                      </w:r>
                    </w:p>
                    <w:p w:rsidR="003E089A" w:rsidP="004B50F7" w:rsidRDefault="003E089A" w14:paraId="302648D9" w14:textId="77777777">
                      <w:pPr>
                        <w:rPr>
                          <w:rFonts w:ascii="Calibri" w:hAnsi="Calibri" w:cs="Calibri"/>
                        </w:rPr>
                      </w:pPr>
                    </w:p>
                    <w:p w:rsidRPr="00C81AE4" w:rsidR="005F5E47" w:rsidP="00C81AE4" w:rsidRDefault="005F5E47" w14:paraId="5CFED8E1" w14:textId="278DE266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3E089A">
                        <w:rPr>
                          <w:rFonts w:ascii="Calibri" w:hAnsi="Calibri" w:cs="Calibri"/>
                        </w:rPr>
                        <w:t>This</w:t>
                      </w:r>
                      <w:r w:rsidRPr="003E089A" w:rsidR="009205EE">
                        <w:rPr>
                          <w:rFonts w:ascii="Calibri" w:hAnsi="Calibri" w:cs="Calibri"/>
                        </w:rPr>
                        <w:t xml:space="preserve"> tool</w:t>
                      </w:r>
                      <w:r w:rsidRPr="003E089A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C81AE4">
                        <w:rPr>
                          <w:rFonts w:ascii="Calibri" w:hAnsi="Calibri" w:cs="Calibri"/>
                        </w:rPr>
                        <w:t>provides</w:t>
                      </w:r>
                      <w:r w:rsidRPr="003E089A">
                        <w:rPr>
                          <w:rFonts w:ascii="Calibri" w:hAnsi="Calibri" w:cs="Calibri"/>
                        </w:rPr>
                        <w:t xml:space="preserve"> a detailed process to help identify community partners, integrate </w:t>
                      </w:r>
                      <w:r w:rsidR="00C81AE4">
                        <w:rPr>
                          <w:rFonts w:ascii="Calibri" w:hAnsi="Calibri" w:cs="Calibri"/>
                        </w:rPr>
                        <w:t>them</w:t>
                      </w:r>
                      <w:r w:rsidRPr="003E089A" w:rsidR="00C81AE4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3E089A">
                        <w:rPr>
                          <w:rFonts w:ascii="Calibri" w:hAnsi="Calibri" w:cs="Calibri"/>
                        </w:rPr>
                        <w:t>into the program, and build a relationship that fosters long-term collaboration and growth.</w:t>
                      </w:r>
                    </w:p>
                    <w:p w:rsidRPr="003E089A" w:rsidR="004B50F7" w:rsidP="004B50F7" w:rsidRDefault="004B50F7" w14:paraId="5E319105" w14:textId="09333CF9">
                      <w:pPr>
                        <w:rPr>
                          <w:rFonts w:ascii="Calibri" w:hAnsi="Calibri" w:cs="Calibri"/>
                        </w:rPr>
                      </w:pPr>
                      <w:r w:rsidRPr="003E089A">
                        <w:rPr>
                          <w:rFonts w:ascii="Calibri" w:hAnsi="Calibri" w:cs="Calibri"/>
                          <w:i/>
                          <w:iCs/>
                          <w:color w:val="7030A0"/>
                        </w:rPr>
                        <w:t>Add your own logo or other graphic and remove this text box before sharing.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3E089A" w:rsidR="00A07631" w:rsidP="003E089A" w:rsidRDefault="00542982" w14:paraId="12A5411F" w14:textId="187A5276">
      <w:pPr>
        <w:jc w:val="center"/>
        <w:rPr>
          <w:b/>
          <w:bCs/>
          <w:sz w:val="24"/>
          <w:szCs w:val="24"/>
        </w:rPr>
      </w:pPr>
      <w:r>
        <w:br w:type="page"/>
      </w:r>
      <w:bookmarkStart w:name="_Hlk207713873" w:id="0"/>
      <w:r w:rsidRPr="003E089A">
        <w:rPr>
          <w:b/>
          <w:bCs/>
          <w:sz w:val="24"/>
          <w:szCs w:val="24"/>
        </w:rPr>
        <w:lastRenderedPageBreak/>
        <w:t>Workﬂow for Onboarding</w:t>
      </w:r>
      <w:r w:rsidRPr="003E089A" w:rsidR="00102DE7">
        <w:rPr>
          <w:b/>
          <w:bCs/>
          <w:sz w:val="24"/>
          <w:szCs w:val="24"/>
        </w:rPr>
        <w:t xml:space="preserve"> </w:t>
      </w:r>
      <w:r w:rsidRPr="003E089A">
        <w:rPr>
          <w:b/>
          <w:bCs/>
          <w:sz w:val="24"/>
          <w:szCs w:val="24"/>
        </w:rPr>
        <w:t>Partners to a Community Program</w:t>
      </w:r>
      <w:r w:rsidRPr="003E089A" w:rsidR="00404C6E">
        <w:rPr>
          <w:b/>
          <w:bCs/>
          <w:sz w:val="24"/>
          <w:szCs w:val="24"/>
        </w:rPr>
        <w:t xml:space="preserve"> or Initiative</w:t>
      </w:r>
      <w:bookmarkEnd w:id="0"/>
    </w:p>
    <w:p w:rsidR="00A07631" w:rsidRDefault="00A07631" w14:paraId="68C00432" w14:textId="77777777">
      <w:pPr>
        <w:pStyle w:val="BodyText"/>
        <w:spacing w:before="4" w:after="1"/>
        <w:rPr>
          <w:rFonts w:ascii="Palatino Linotype"/>
          <w:sz w:val="11"/>
        </w:rPr>
      </w:pPr>
    </w:p>
    <w:tbl>
      <w:tblPr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11846"/>
      </w:tblGrid>
      <w:tr w:rsidR="00A07631" w14:paraId="6C225745" w14:textId="77777777">
        <w:trPr>
          <w:trHeight w:val="1425"/>
        </w:trPr>
        <w:tc>
          <w:tcPr>
            <w:tcW w:w="2736" w:type="dxa"/>
          </w:tcPr>
          <w:p w:rsidR="00A07631" w:rsidRDefault="00542982" w14:paraId="296DEC60" w14:textId="4410936F">
            <w:pPr>
              <w:pStyle w:val="TableParagraph"/>
              <w:spacing w:line="251" w:lineRule="exact"/>
              <w:ind w:left="110" w:firstLine="0"/>
            </w:pPr>
            <w:r w:rsidRPr="00404C6E">
              <w:rPr>
                <w:b/>
                <w:bCs/>
              </w:rPr>
              <w:t>Step</w:t>
            </w:r>
            <w:r w:rsidRPr="00404C6E">
              <w:rPr>
                <w:b/>
                <w:bCs/>
                <w:spacing w:val="-4"/>
              </w:rPr>
              <w:t xml:space="preserve"> </w:t>
            </w:r>
            <w:r w:rsidRPr="00404C6E">
              <w:rPr>
                <w:b/>
                <w:bCs/>
                <w:spacing w:val="-5"/>
              </w:rPr>
              <w:t>1</w:t>
            </w:r>
            <w:r w:rsidR="00404C6E">
              <w:rPr>
                <w:spacing w:val="-5"/>
              </w:rPr>
              <w:t>:</w:t>
            </w:r>
          </w:p>
          <w:p w:rsidRPr="003E089A" w:rsidR="00A07631" w:rsidP="003E089A" w:rsidRDefault="00542982" w14:paraId="7911DC2A" w14:textId="77777777">
            <w:pPr>
              <w:ind w:left="137"/>
            </w:pPr>
            <w:r w:rsidRPr="003E089A">
              <w:t>Initial Outreach and Engagement</w:t>
            </w:r>
          </w:p>
        </w:tc>
        <w:tc>
          <w:tcPr>
            <w:tcW w:w="11846" w:type="dxa"/>
          </w:tcPr>
          <w:p w:rsidR="00A07631" w:rsidRDefault="00EB6C4B" w14:paraId="3D38276D" w14:textId="0ACBB19D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ind w:hanging="361"/>
            </w:pPr>
            <w:r>
              <w:t>Identify and connect with</w:t>
            </w:r>
            <w:r>
              <w:rPr>
                <w:spacing w:val="-10"/>
              </w:rPr>
              <w:t xml:space="preserve"> </w:t>
            </w:r>
            <w:r>
              <w:t>community leaders, groups</w:t>
            </w:r>
            <w:r w:rsidR="000C2945">
              <w:t>,</w:t>
            </w:r>
            <w:r>
              <w:t xml:space="preserve"> or organizations</w:t>
            </w:r>
            <w:r w:rsidR="00404C6E">
              <w:rPr>
                <w:spacing w:val="-7"/>
              </w:rPr>
              <w:t xml:space="preserve"> who are</w:t>
            </w:r>
            <w:r>
              <w:rPr>
                <w:spacing w:val="-7"/>
              </w:rPr>
              <w:t xml:space="preserve"> </w:t>
            </w:r>
            <w:r>
              <w:t>aligned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program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goals</w:t>
            </w:r>
          </w:p>
          <w:p w:rsidRPr="00404C6E" w:rsidR="00A07631" w:rsidRDefault="007D0CDF" w14:paraId="2E4D574B" w14:textId="2BAB0958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266" w:lineRule="exact"/>
              <w:ind w:hanging="361"/>
            </w:pPr>
            <w:r>
              <w:t>Initiate conversations with potential partners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r>
              <w:t>email,</w:t>
            </w:r>
            <w:r>
              <w:rPr>
                <w:spacing w:val="-6"/>
              </w:rPr>
              <w:t xml:space="preserve"> </w:t>
            </w:r>
            <w:r>
              <w:t>phone</w:t>
            </w:r>
            <w:r>
              <w:rPr>
                <w:spacing w:val="-6"/>
              </w:rPr>
              <w:t xml:space="preserve"> </w:t>
            </w:r>
            <w:r>
              <w:t>calls,</w:t>
            </w:r>
            <w:r>
              <w:rPr>
                <w:spacing w:val="-6"/>
              </w:rPr>
              <w:t xml:space="preserve"> </w:t>
            </w:r>
            <w:r>
              <w:t>or</w:t>
            </w:r>
            <w:r w:rsidR="00404C6E">
              <w:rPr>
                <w:spacing w:val="-6"/>
              </w:rPr>
              <w:t xml:space="preserve"> networking events </w:t>
            </w:r>
          </w:p>
          <w:p w:rsidR="00A07631" w:rsidRDefault="00404C6E" w14:paraId="681A91CA" w14:textId="43698EEE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266" w:lineRule="exact"/>
              <w:ind w:hanging="361"/>
            </w:pPr>
            <w:r>
              <w:t>Be prepared to share</w:t>
            </w:r>
            <w:r>
              <w:rPr>
                <w:spacing w:val="-9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overview,</w:t>
            </w:r>
            <w:r>
              <w:rPr>
                <w:spacing w:val="-9"/>
              </w:rPr>
              <w:t xml:space="preserve"> </w:t>
            </w:r>
            <w:r w:rsidR="00102DE7">
              <w:rPr>
                <w:spacing w:val="-9"/>
              </w:rPr>
              <w:t xml:space="preserve">mutual </w:t>
            </w:r>
            <w:r>
              <w:t>benefits,</w:t>
            </w:r>
            <w:r w:rsidR="000C7B70">
              <w:t xml:space="preserve"> roles</w:t>
            </w:r>
            <w:r w:rsidR="000C2945">
              <w:t>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expectations</w:t>
            </w:r>
          </w:p>
          <w:p w:rsidRPr="000C7B70" w:rsidR="00A07631" w:rsidRDefault="00542982" w14:paraId="186A02E3" w14:textId="439D1175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ind w:hanging="361"/>
            </w:pPr>
            <w:r>
              <w:t>Schedule</w:t>
            </w:r>
            <w:r w:rsidR="00404C6E">
              <w:t xml:space="preserve"> an</w:t>
            </w:r>
            <w:r w:rsidR="00404C6E">
              <w:rPr>
                <w:spacing w:val="-9"/>
              </w:rPr>
              <w:t xml:space="preserve"> </w:t>
            </w:r>
            <w:r>
              <w:t>introductory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7"/>
              </w:rPr>
              <w:t xml:space="preserve"> </w:t>
            </w:r>
            <w:r w:rsidR="000C7B70">
              <w:rPr>
                <w:spacing w:val="-7"/>
              </w:rPr>
              <w:t xml:space="preserve">with interested parties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alignment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opportunities</w:t>
            </w:r>
          </w:p>
          <w:p w:rsidR="000C7B70" w:rsidRDefault="000C7B70" w14:paraId="5E57DF67" w14:textId="31EB0D48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ind w:hanging="361"/>
            </w:pPr>
            <w:r>
              <w:t>Create a contact list with contact information for new partners</w:t>
            </w:r>
          </w:p>
        </w:tc>
      </w:tr>
      <w:tr w:rsidR="00A07631" w14:paraId="6A5032CA" w14:textId="77777777">
        <w:trPr>
          <w:trHeight w:val="1420"/>
        </w:trPr>
        <w:tc>
          <w:tcPr>
            <w:tcW w:w="2736" w:type="dxa"/>
          </w:tcPr>
          <w:p w:rsidR="00A07631" w:rsidP="00C81AE4" w:rsidRDefault="00542982" w14:paraId="7C7ADEA2" w14:textId="7DE29289">
            <w:pPr>
              <w:pStyle w:val="TableParagraph"/>
              <w:spacing w:line="242" w:lineRule="auto"/>
              <w:ind w:left="110" w:right="603" w:firstLine="0"/>
            </w:pPr>
            <w:r w:rsidRPr="00404C6E">
              <w:rPr>
                <w:b/>
                <w:bCs/>
              </w:rPr>
              <w:t xml:space="preserve">Step </w:t>
            </w:r>
            <w:r w:rsidRPr="00404C6E" w:rsidR="00404C6E">
              <w:rPr>
                <w:b/>
                <w:bCs/>
              </w:rPr>
              <w:t>2:</w:t>
            </w:r>
            <w:r>
              <w:t xml:space="preserve"> </w:t>
            </w:r>
            <w:r w:rsidR="00C81AE4">
              <w:br/>
            </w:r>
            <w:r w:rsidR="00EB6C4B">
              <w:t>Confirm</w:t>
            </w:r>
            <w:r w:rsidR="00C81AE4">
              <w:t xml:space="preserve"> </w:t>
            </w:r>
            <w:r w:rsidR="00EB6C4B">
              <w:t>Interest</w:t>
            </w:r>
            <w:r>
              <w:rPr>
                <w:spacing w:val="-16"/>
              </w:rPr>
              <w:t xml:space="preserve"> </w:t>
            </w:r>
            <w:r>
              <w:t>and</w:t>
            </w:r>
          </w:p>
          <w:p w:rsidR="00A07631" w:rsidRDefault="00542982" w14:paraId="10BBF4B3" w14:textId="77777777">
            <w:pPr>
              <w:pStyle w:val="TableParagraph"/>
              <w:spacing w:line="251" w:lineRule="exact"/>
              <w:ind w:left="110" w:firstLine="0"/>
            </w:pPr>
            <w:r>
              <w:t>Agreement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11846" w:type="dxa"/>
          </w:tcPr>
          <w:p w:rsidR="006B6031" w:rsidRDefault="000C7B70" w14:paraId="5316667A" w14:textId="460FA5D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hanging="361"/>
            </w:pPr>
            <w:r w:rsidRPr="000C7B70">
              <w:t xml:space="preserve">Offer a simple and accessible </w:t>
            </w:r>
            <w:r w:rsidR="00EB6C4B">
              <w:t>interest</w:t>
            </w:r>
            <w:r w:rsidRPr="000C7B70">
              <w:t xml:space="preserve"> form or </w:t>
            </w:r>
            <w:r w:rsidR="00EB6C4B">
              <w:t>collaboration</w:t>
            </w:r>
            <w:r w:rsidRPr="000C7B70">
              <w:t xml:space="preserve"> proposal </w:t>
            </w:r>
            <w:r w:rsidR="00EB6C4B">
              <w:t>guide</w:t>
            </w:r>
            <w:r w:rsidRPr="000C7B70">
              <w:t xml:space="preserve"> </w:t>
            </w:r>
            <w:r>
              <w:t>for partners</w:t>
            </w:r>
            <w:r w:rsidR="006B6031">
              <w:t xml:space="preserve"> to review</w:t>
            </w:r>
          </w:p>
          <w:p w:rsidR="00A07631" w:rsidP="00EB6C4B" w:rsidRDefault="00542982" w14:paraId="4AE81396" w14:textId="7BB39CE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</w:pP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submitted</w:t>
            </w:r>
            <w:r>
              <w:rPr>
                <w:spacing w:val="-7"/>
              </w:rPr>
              <w:t xml:space="preserve"> </w:t>
            </w:r>
            <w:r w:rsidR="00EB6C4B">
              <w:t>forms</w:t>
            </w:r>
            <w:r w:rsidR="00EB6C4B">
              <w:rPr>
                <w:spacing w:val="-7"/>
              </w:rPr>
              <w:t xml:space="preserve"> to e</w:t>
            </w:r>
            <w:r w:rsidR="00EB6C4B">
              <w:t>nsure shared values, commitment</w:t>
            </w:r>
            <w:r w:rsidR="000C2945">
              <w:t>,</w:t>
            </w:r>
            <w:r w:rsidR="00EB6C4B">
              <w:t xml:space="preserve"> and mission</w:t>
            </w:r>
            <w:r w:rsidRPr="00EB6C4B">
              <w:rPr>
                <w:spacing w:val="-9"/>
              </w:rPr>
              <w:t xml:space="preserve"> </w:t>
            </w:r>
            <w:r w:rsidRPr="00EB6C4B">
              <w:rPr>
                <w:spacing w:val="-2"/>
              </w:rPr>
              <w:t>alignment</w:t>
            </w:r>
          </w:p>
          <w:p w:rsidR="00A07631" w:rsidRDefault="00542982" w14:paraId="44442B72" w14:textId="34973D3C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hanging="361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follow-up</w:t>
            </w:r>
            <w:r>
              <w:rPr>
                <w:spacing w:val="-7"/>
              </w:rPr>
              <w:t xml:space="preserve"> </w:t>
            </w:r>
            <w:r>
              <w:t>discussions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clarify</w:t>
            </w:r>
            <w:r>
              <w:rPr>
                <w:spacing w:val="-7"/>
              </w:rPr>
              <w:t xml:space="preserve"> </w:t>
            </w:r>
            <w:r>
              <w:t>objectives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expectations</w:t>
            </w:r>
          </w:p>
          <w:p w:rsidR="00A07631" w:rsidRDefault="00EB6C4B" w14:paraId="064398F9" w14:textId="2914EF41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hanging="361"/>
            </w:pPr>
            <w:r>
              <w:t>Co-develop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t>agreement</w:t>
            </w:r>
            <w:r>
              <w:rPr>
                <w:spacing w:val="-7"/>
              </w:rPr>
              <w:t xml:space="preserve"> </w:t>
            </w:r>
            <w:r>
              <w:t>outlining</w:t>
            </w:r>
            <w:r>
              <w:rPr>
                <w:spacing w:val="-7"/>
              </w:rPr>
              <w:t xml:space="preserve"> </w:t>
            </w:r>
            <w:r>
              <w:t>roles,</w:t>
            </w:r>
            <w:r>
              <w:rPr>
                <w:spacing w:val="-7"/>
              </w:rPr>
              <w:t xml:space="preserve"> </w:t>
            </w:r>
            <w:r>
              <w:t>responsibilities,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commitments</w:t>
            </w:r>
            <w:r w:rsidR="00102DE7">
              <w:rPr>
                <w:spacing w:val="-2"/>
              </w:rPr>
              <w:t xml:space="preserve"> to be reviewed and signed by new partners/collaborators</w:t>
            </w:r>
          </w:p>
        </w:tc>
      </w:tr>
      <w:tr w:rsidR="00A07631" w:rsidTr="000C2945" w14:paraId="27E39A66" w14:textId="77777777">
        <w:trPr>
          <w:trHeight w:val="2160"/>
        </w:trPr>
        <w:tc>
          <w:tcPr>
            <w:tcW w:w="2736" w:type="dxa"/>
          </w:tcPr>
          <w:p w:rsidR="00A07631" w:rsidRDefault="00542982" w14:paraId="21B96147" w14:textId="12282C65">
            <w:pPr>
              <w:pStyle w:val="TableParagraph"/>
              <w:spacing w:line="240" w:lineRule="auto"/>
              <w:ind w:left="110" w:right="1034" w:firstLine="0"/>
            </w:pPr>
            <w:r w:rsidRPr="00102DE7">
              <w:rPr>
                <w:b/>
                <w:bCs/>
              </w:rPr>
              <w:t>Step</w:t>
            </w:r>
            <w:r w:rsidRPr="00102DE7" w:rsidR="00102DE7">
              <w:rPr>
                <w:b/>
                <w:bCs/>
              </w:rPr>
              <w:t>3:</w:t>
            </w:r>
            <w:r w:rsidR="00102DE7">
              <w:t xml:space="preserve"> </w:t>
            </w:r>
            <w:r>
              <w:t>Onboarding</w:t>
            </w:r>
            <w:r>
              <w:rPr>
                <w:spacing w:val="-1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Orientation</w:t>
            </w:r>
          </w:p>
        </w:tc>
        <w:tc>
          <w:tcPr>
            <w:tcW w:w="11846" w:type="dxa"/>
          </w:tcPr>
          <w:p w:rsidRPr="00EB6C4B" w:rsidR="00A07631" w:rsidRDefault="00542982" w14:paraId="5FD597DD" w14:textId="232B5CE4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ind w:hanging="361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onboarding</w:t>
            </w:r>
            <w:r>
              <w:rPr>
                <w:spacing w:val="-6"/>
              </w:rPr>
              <w:t xml:space="preserve"> </w:t>
            </w:r>
            <w:r>
              <w:t>packet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details,</w:t>
            </w:r>
            <w:r>
              <w:rPr>
                <w:spacing w:val="-6"/>
              </w:rPr>
              <w:t xml:space="preserve"> </w:t>
            </w:r>
            <w:r>
              <w:t>resources,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contacts</w:t>
            </w:r>
          </w:p>
          <w:p w:rsidR="00EB6C4B" w:rsidRDefault="00EB6C4B" w14:paraId="0D48773C" w14:textId="057BFD6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ind w:hanging="361"/>
            </w:pPr>
            <w:r w:rsidRPr="00EB6C4B">
              <w:t>Share tools, resources, and practices that support collaboration, transparency, and mutual accountability</w:t>
            </w:r>
          </w:p>
          <w:p w:rsidR="00A07631" w:rsidRDefault="00542982" w14:paraId="202FE68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67" w:lineRule="exact"/>
              <w:ind w:hanging="361"/>
            </w:pPr>
            <w:r>
              <w:t>Host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orientation</w:t>
            </w:r>
            <w:r>
              <w:rPr>
                <w:spacing w:val="-6"/>
              </w:rPr>
              <w:t xml:space="preserve"> </w:t>
            </w:r>
            <w:r>
              <w:t>session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covering:</w:t>
            </w:r>
          </w:p>
          <w:p w:rsidR="00A07631" w:rsidRDefault="00542982" w14:paraId="68ABC2CD" w14:textId="4C06B667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61" w:lineRule="exact"/>
              <w:ind w:hanging="361"/>
            </w:pPr>
            <w:r>
              <w:t>Program</w:t>
            </w:r>
            <w:r w:rsidR="00EB6C4B">
              <w:t xml:space="preserve"> vision, </w:t>
            </w:r>
            <w:r>
              <w:t>goals</w:t>
            </w:r>
            <w:r w:rsidR="000C2945">
              <w:t>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</w:t>
            </w:r>
          </w:p>
          <w:p w:rsidR="00A07631" w:rsidRDefault="00542982" w14:paraId="205D12AF" w14:textId="36269160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54" w:lineRule="exact"/>
              <w:ind w:hanging="361"/>
            </w:pPr>
            <w:r>
              <w:t>Partner</w:t>
            </w:r>
            <w:r>
              <w:rPr>
                <w:spacing w:val="-8"/>
              </w:rPr>
              <w:t xml:space="preserve"> </w:t>
            </w:r>
            <w:r>
              <w:t>expectations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 w:rsidR="00EB6C4B">
              <w:t>shared accountability practices</w:t>
            </w:r>
          </w:p>
          <w:p w:rsidR="00A07631" w:rsidRDefault="00542982" w14:paraId="2DA27FBE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54" w:lineRule="exact"/>
              <w:ind w:hanging="361"/>
            </w:pP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:rsidRPr="00102DE7" w:rsidR="00A07631" w:rsidRDefault="00542982" w14:paraId="6963D696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63" w:lineRule="exact"/>
              <w:ind w:hanging="361"/>
            </w:pP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channels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points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contact</w:t>
            </w:r>
          </w:p>
          <w:p w:rsidR="00102DE7" w:rsidRDefault="00102DE7" w14:paraId="4E0B7064" w14:textId="721601AF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63" w:lineRule="exact"/>
              <w:ind w:hanging="361"/>
            </w:pPr>
            <w:r>
              <w:rPr>
                <w:spacing w:val="-2"/>
              </w:rPr>
              <w:t>Description how partners/collaborators will be valued, supported</w:t>
            </w:r>
            <w:r w:rsidR="000C2945">
              <w:rPr>
                <w:spacing w:val="-2"/>
              </w:rPr>
              <w:t>,</w:t>
            </w:r>
            <w:r>
              <w:rPr>
                <w:spacing w:val="-2"/>
              </w:rPr>
              <w:t xml:space="preserve"> and compensated </w:t>
            </w:r>
          </w:p>
        </w:tc>
      </w:tr>
      <w:tr w:rsidR="00A07631" w:rsidTr="000C2945" w14:paraId="364A9C05" w14:textId="77777777">
        <w:trPr>
          <w:trHeight w:val="1152"/>
        </w:trPr>
        <w:tc>
          <w:tcPr>
            <w:tcW w:w="2736" w:type="dxa"/>
          </w:tcPr>
          <w:p w:rsidR="00A07631" w:rsidRDefault="00542982" w14:paraId="61A70E60" w14:textId="6A4F05B1">
            <w:pPr>
              <w:pStyle w:val="TableParagraph"/>
              <w:spacing w:line="240" w:lineRule="auto"/>
              <w:ind w:left="110" w:right="1144" w:firstLine="0"/>
            </w:pPr>
            <w:r w:rsidRPr="00102DE7">
              <w:rPr>
                <w:b/>
                <w:bCs/>
              </w:rPr>
              <w:t>Step 4</w:t>
            </w:r>
            <w:r w:rsidRPr="00102DE7" w:rsidR="00102DE7">
              <w:rPr>
                <w:b/>
                <w:bCs/>
              </w:rPr>
              <w:t>:</w:t>
            </w:r>
            <w:r w:rsidR="00102DE7">
              <w:t xml:space="preserve"> </w:t>
            </w:r>
            <w:r>
              <w:t>Integration</w:t>
            </w:r>
            <w:r>
              <w:rPr>
                <w:spacing w:val="-1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Collaboration</w:t>
            </w:r>
          </w:p>
        </w:tc>
        <w:tc>
          <w:tcPr>
            <w:tcW w:w="11846" w:type="dxa"/>
          </w:tcPr>
          <w:p w:rsidR="00A07631" w:rsidRDefault="00EB6C4B" w14:paraId="60DF521D" w14:textId="4C51F389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6" w:lineRule="exact"/>
              <w:ind w:hanging="361"/>
            </w:pPr>
            <w:r>
              <w:t>Facilitate introduction among partners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foster trust and shared learning. </w:t>
            </w:r>
          </w:p>
          <w:p w:rsidR="00A07631" w:rsidRDefault="00542982" w14:paraId="725E092F" w14:textId="666D0825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6" w:lineRule="exact"/>
              <w:ind w:hanging="361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necessary</w:t>
            </w:r>
            <w:r>
              <w:rPr>
                <w:spacing w:val="-6"/>
              </w:rPr>
              <w:t xml:space="preserve"> </w:t>
            </w:r>
            <w:r>
              <w:t>tools,</w:t>
            </w:r>
            <w:r>
              <w:rPr>
                <w:spacing w:val="-6"/>
              </w:rPr>
              <w:t xml:space="preserve"> </w:t>
            </w:r>
            <w:r>
              <w:t>platforms,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  <w:r w:rsidR="003510C7">
              <w:rPr>
                <w:spacing w:val="-2"/>
              </w:rPr>
              <w:t xml:space="preserve"> to help partners contribute meaningfully</w:t>
            </w:r>
          </w:p>
          <w:p w:rsidR="00A07631" w:rsidRDefault="003510C7" w14:paraId="1C934A6F" w14:textId="51976D38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61"/>
            </w:pPr>
            <w:r>
              <w:t>Elect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liaison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ongoing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guidance</w:t>
            </w:r>
          </w:p>
          <w:p w:rsidR="00A07631" w:rsidRDefault="00542982" w14:paraId="599B4FA0" w14:textId="3945E7BE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61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check-ins</w:t>
            </w:r>
            <w:r>
              <w:rPr>
                <w:spacing w:val="-7"/>
              </w:rPr>
              <w:t xml:space="preserve"> </w:t>
            </w:r>
            <w:r w:rsidR="003510C7">
              <w:t>for relationship-building, feedback sharing</w:t>
            </w:r>
            <w:r w:rsidR="000C2945">
              <w:t>,</w:t>
            </w:r>
            <w:r w:rsidR="003510C7">
              <w:t xml:space="preserve"> 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collaboration</w:t>
            </w:r>
          </w:p>
        </w:tc>
      </w:tr>
      <w:tr w:rsidR="00A07631" w:rsidTr="000C2945" w14:paraId="3C68480F" w14:textId="77777777">
        <w:trPr>
          <w:trHeight w:val="1161"/>
        </w:trPr>
        <w:tc>
          <w:tcPr>
            <w:tcW w:w="2736" w:type="dxa"/>
          </w:tcPr>
          <w:p w:rsidRPr="00102DE7" w:rsidR="00A07631" w:rsidRDefault="00542982" w14:paraId="67503F0F" w14:textId="6990F47B">
            <w:pPr>
              <w:pStyle w:val="TableParagraph"/>
              <w:spacing w:line="240" w:lineRule="auto"/>
              <w:ind w:left="110" w:firstLine="0"/>
              <w:rPr>
                <w:b/>
                <w:bCs/>
              </w:rPr>
            </w:pPr>
            <w:r w:rsidRPr="00102DE7">
              <w:rPr>
                <w:b/>
                <w:bCs/>
              </w:rPr>
              <w:t>Step</w:t>
            </w:r>
            <w:r w:rsidRPr="00102DE7">
              <w:rPr>
                <w:b/>
                <w:bCs/>
                <w:spacing w:val="-4"/>
              </w:rPr>
              <w:t xml:space="preserve"> </w:t>
            </w:r>
            <w:r w:rsidRPr="00102DE7">
              <w:rPr>
                <w:b/>
                <w:bCs/>
                <w:spacing w:val="-5"/>
              </w:rPr>
              <w:t>5</w:t>
            </w:r>
            <w:r w:rsidRPr="00102DE7" w:rsidR="00102DE7">
              <w:rPr>
                <w:b/>
                <w:bCs/>
                <w:spacing w:val="-5"/>
              </w:rPr>
              <w:t>:</w:t>
            </w:r>
          </w:p>
          <w:p w:rsidRPr="003E089A" w:rsidR="00A07631" w:rsidP="003E089A" w:rsidRDefault="00102DE7" w14:paraId="0C901B16" w14:textId="781C9351">
            <w:pPr>
              <w:pStyle w:val="TableParagraph"/>
              <w:spacing w:line="240" w:lineRule="auto"/>
              <w:ind w:left="110" w:firstLine="0"/>
            </w:pPr>
            <w:r w:rsidRPr="003E089A">
              <w:t>Feedback, Monitoring</w:t>
            </w:r>
            <w:r w:rsidR="00C81AE4">
              <w:t>,</w:t>
            </w:r>
            <w:r w:rsidRPr="003E089A">
              <w:t xml:space="preserve"> </w:t>
            </w:r>
            <w:r w:rsidR="003E089A">
              <w:br/>
            </w:r>
            <w:r w:rsidRPr="003E089A">
              <w:t>and Support</w:t>
            </w:r>
          </w:p>
        </w:tc>
        <w:tc>
          <w:tcPr>
            <w:tcW w:w="11846" w:type="dxa"/>
          </w:tcPr>
          <w:p w:rsidR="00A07631" w:rsidRDefault="00542982" w14:paraId="0F6BDF68" w14:textId="49D83B2A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ind w:hanging="361"/>
            </w:pPr>
            <w:r>
              <w:t>Set</w:t>
            </w:r>
            <w:r>
              <w:rPr>
                <w:spacing w:val="-9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metrics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 w:rsidR="000C43CE">
              <w:t>evaluation</w:t>
            </w:r>
            <w:r>
              <w:rPr>
                <w:spacing w:val="-6"/>
              </w:rPr>
              <w:t xml:space="preserve"> </w:t>
            </w:r>
            <w:r>
              <w:t>structures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success</w:t>
            </w:r>
          </w:p>
          <w:p w:rsidR="00A07631" w:rsidRDefault="00542982" w14:paraId="3866460A" w14:textId="07629D9E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ind w:hanging="361"/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continuous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strengthen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collaboration</w:t>
            </w:r>
          </w:p>
          <w:p w:rsidR="00A07631" w:rsidRDefault="00542982" w14:paraId="4699BC62" w14:textId="1A26D19F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ind w:hanging="361"/>
            </w:pPr>
            <w:r>
              <w:t>C</w:t>
            </w:r>
            <w:r w:rsidR="000C43CE">
              <w:t xml:space="preserve">reate space for partners to share feedback </w:t>
            </w:r>
            <w:r>
              <w:t>to</w:t>
            </w:r>
            <w:r w:rsidR="000C43CE">
              <w:t xml:space="preserve"> shape program direction and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effectiveness</w:t>
            </w:r>
          </w:p>
          <w:p w:rsidR="00A07631" w:rsidRDefault="00542982" w14:paraId="12DCD1C6" w14:textId="5E4471D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ind w:hanging="361"/>
            </w:pPr>
            <w:r>
              <w:t>Recognize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celebrate</w:t>
            </w:r>
            <w:r>
              <w:rPr>
                <w:spacing w:val="-7"/>
              </w:rPr>
              <w:t xml:space="preserve"> </w:t>
            </w:r>
            <w:r>
              <w:t>partner</w:t>
            </w:r>
            <w:r>
              <w:rPr>
                <w:spacing w:val="-8"/>
              </w:rPr>
              <w:t xml:space="preserve"> </w:t>
            </w:r>
            <w:r>
              <w:t>contributions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spotlights,</w:t>
            </w:r>
            <w:r>
              <w:rPr>
                <w:spacing w:val="-7"/>
              </w:rPr>
              <w:t xml:space="preserve"> </w:t>
            </w:r>
            <w:r>
              <w:t>events,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awards</w:t>
            </w:r>
          </w:p>
        </w:tc>
      </w:tr>
      <w:tr w:rsidR="00A07631" w:rsidTr="000C2945" w14:paraId="58855C65" w14:textId="77777777">
        <w:trPr>
          <w:trHeight w:val="1161"/>
        </w:trPr>
        <w:tc>
          <w:tcPr>
            <w:tcW w:w="2736" w:type="dxa"/>
          </w:tcPr>
          <w:p w:rsidRPr="00102DE7" w:rsidR="00A07631" w:rsidRDefault="00542982" w14:paraId="07A14AF5" w14:textId="50531A4E">
            <w:pPr>
              <w:pStyle w:val="TableParagraph"/>
              <w:spacing w:line="248" w:lineRule="exact"/>
              <w:ind w:left="110" w:firstLine="0"/>
              <w:rPr>
                <w:b/>
                <w:bCs/>
              </w:rPr>
            </w:pPr>
            <w:r w:rsidRPr="00102DE7">
              <w:rPr>
                <w:b/>
                <w:bCs/>
              </w:rPr>
              <w:t>Step</w:t>
            </w:r>
            <w:r w:rsidRPr="00102DE7">
              <w:rPr>
                <w:b/>
                <w:bCs/>
                <w:spacing w:val="-4"/>
              </w:rPr>
              <w:t xml:space="preserve"> </w:t>
            </w:r>
            <w:r w:rsidRPr="00102DE7">
              <w:rPr>
                <w:b/>
                <w:bCs/>
                <w:spacing w:val="-5"/>
              </w:rPr>
              <w:t>6</w:t>
            </w:r>
            <w:r w:rsidRPr="00102DE7" w:rsidR="00102DE7">
              <w:rPr>
                <w:b/>
                <w:bCs/>
                <w:spacing w:val="-5"/>
              </w:rPr>
              <w:t>:</w:t>
            </w:r>
          </w:p>
          <w:p w:rsidR="00A07631" w:rsidRDefault="00542982" w14:paraId="51C554DF" w14:textId="77777777">
            <w:pPr>
              <w:pStyle w:val="TableParagraph"/>
              <w:spacing w:before="1" w:line="240" w:lineRule="auto"/>
              <w:ind w:left="110" w:firstLine="0"/>
            </w:pPr>
            <w:r>
              <w:rPr>
                <w:spacing w:val="-2"/>
              </w:rPr>
              <w:t>Long-Term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Engagement </w:t>
            </w:r>
            <w:r>
              <w:t>and Growth</w:t>
            </w:r>
          </w:p>
        </w:tc>
        <w:tc>
          <w:tcPr>
            <w:tcW w:w="11846" w:type="dxa"/>
          </w:tcPr>
          <w:p w:rsidR="00A07631" w:rsidRDefault="00542982" w14:paraId="1A55CDE0" w14:textId="02D01DF9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66" w:lineRule="exact"/>
              <w:ind w:hanging="361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deeper</w:t>
            </w:r>
            <w:r>
              <w:rPr>
                <w:spacing w:val="-7"/>
              </w:rPr>
              <w:t xml:space="preserve"> </w:t>
            </w:r>
            <w:r>
              <w:t>engagement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expanded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collaboration</w:t>
            </w:r>
          </w:p>
          <w:p w:rsidR="00A07631" w:rsidRDefault="00542982" w14:paraId="68C7BC33" w14:textId="051A9D45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66" w:lineRule="exact"/>
              <w:ind w:hanging="361"/>
            </w:pPr>
            <w:r>
              <w:t>Encourage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sharing</w:t>
            </w:r>
            <w:r w:rsidR="000C43CE">
              <w:rPr>
                <w:spacing w:val="-6"/>
              </w:rPr>
              <w:t>, community-led innovation</w:t>
            </w:r>
            <w:r w:rsidR="000C2945">
              <w:rPr>
                <w:spacing w:val="-6"/>
              </w:rPr>
              <w:t>,</w:t>
            </w:r>
            <w:r w:rsidR="000C43CE">
              <w:rPr>
                <w:spacing w:val="-6"/>
              </w:rPr>
              <w:t xml:space="preserve"> and</w:t>
            </w:r>
            <w:r>
              <w:rPr>
                <w:spacing w:val="-7"/>
              </w:rPr>
              <w:t xml:space="preserve"> </w:t>
            </w:r>
            <w:r w:rsidR="000C2945">
              <w:rPr>
                <w:spacing w:val="-7"/>
              </w:rPr>
              <w:t xml:space="preserve">spreading </w:t>
            </w:r>
            <w:r>
              <w:t>best</w:t>
            </w:r>
            <w:r>
              <w:rPr>
                <w:spacing w:val="-6"/>
              </w:rPr>
              <w:t xml:space="preserve"> </w:t>
            </w:r>
            <w:r>
              <w:t>practices</w:t>
            </w:r>
            <w:r>
              <w:rPr>
                <w:spacing w:val="-7"/>
              </w:rPr>
              <w:t xml:space="preserve"> </w:t>
            </w:r>
            <w:r>
              <w:t>among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partners</w:t>
            </w:r>
          </w:p>
          <w:p w:rsidR="00A07631" w:rsidRDefault="00542982" w14:paraId="518BE8B6" w14:textId="6910224E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ind w:hanging="361"/>
            </w:pPr>
            <w:r>
              <w:t>Regularly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adjust</w:t>
            </w:r>
            <w:r>
              <w:rPr>
                <w:spacing w:val="-6"/>
              </w:rPr>
              <w:t xml:space="preserve"> </w:t>
            </w:r>
            <w:r>
              <w:t>strategies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needed</w:t>
            </w:r>
          </w:p>
          <w:p w:rsidR="00A07631" w:rsidRDefault="00542982" w14:paraId="7F6B7571" w14:textId="2B00EAB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49" w:lineRule="exact"/>
              <w:ind w:hanging="361"/>
            </w:pPr>
            <w:r>
              <w:t>Offer</w:t>
            </w:r>
            <w:r w:rsidR="000C43CE">
              <w:t xml:space="preserve"> invitation for sustained relationship building such as</w:t>
            </w:r>
            <w:r>
              <w:rPr>
                <w:spacing w:val="-9"/>
              </w:rPr>
              <w:t xml:space="preserve"> </w:t>
            </w:r>
            <w:r>
              <w:t>renewal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extension</w:t>
            </w:r>
            <w:r>
              <w:rPr>
                <w:spacing w:val="-6"/>
              </w:rPr>
              <w:t xml:space="preserve"> </w:t>
            </w:r>
            <w:r>
              <w:t>options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partnerships</w:t>
            </w:r>
          </w:p>
        </w:tc>
      </w:tr>
    </w:tbl>
    <w:p w:rsidR="00830242" w:rsidP="00842D1B" w:rsidRDefault="00830242" w14:paraId="0F3681B6" w14:textId="77777777"/>
    <w:sectPr w:rsidR="00830242">
      <w:headerReference w:type="default" r:id="rId8"/>
      <w:footerReference w:type="default" r:id="rId9"/>
      <w:type w:val="continuous"/>
      <w:pgSz w:w="15840" w:h="12240" w:orient="landscape"/>
      <w:pgMar w:top="620" w:right="6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4DB" w:rsidRDefault="005F24DB" w14:paraId="092250FE" w14:textId="77777777">
      <w:r>
        <w:separator/>
      </w:r>
    </w:p>
  </w:endnote>
  <w:endnote w:type="continuationSeparator" w:id="0">
    <w:p w:rsidR="005F24DB" w:rsidRDefault="005F24DB" w14:paraId="38CF0F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80" w:type="dxa"/>
      <w:tblLayout w:type="fixed"/>
      <w:tblLook w:val="06A0" w:firstRow="1" w:lastRow="0" w:firstColumn="1" w:lastColumn="0" w:noHBand="1" w:noVBand="1"/>
    </w:tblPr>
    <w:tblGrid>
      <w:gridCol w:w="13680"/>
    </w:tblGrid>
    <w:tr w:rsidR="129D1046" w:rsidTr="40EBA4F5" w14:paraId="6C48CA9F" w14:textId="77777777">
      <w:trPr>
        <w:trHeight w:val="300"/>
      </w:trPr>
      <w:tc>
        <w:tcPr>
          <w:tcW w:w="13680" w:type="dxa"/>
          <w:tcMar/>
        </w:tcPr>
        <w:p w:rsidR="129D1046" w:rsidP="40EBA4F5" w:rsidRDefault="129D1046" w14:paraId="284E205C" w14:textId="5291B4CE">
          <w:pPr>
            <w:spacing w:before="0" w:beforeAutospacing="off" w:after="0" w:afterAutospacing="off"/>
            <w:ind/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</w:pPr>
          <w:r w:rsidRPr="40EBA4F5" w:rsidR="40EBA4F5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 The </w:t>
          </w:r>
          <w:ins w:author="Susan Herron" w:date="2025-10-09T17:43:53.416Z" w:id="840353260">
            <w:r>
              <w:fldChar w:fldCharType="begin"/>
            </w:r>
          </w:ins>
          <w:r>
            <w:instrText xml:space="preserve">HYPERLINK "https://duke.box.com/s/644uru3ruqj3239tt7eua3lakbpt2lgc" </w:instrText>
          </w:r>
          <w:ins w:author="Susan Herron" w:date="2025-10-09T17:43:53.416Z" w:id="1001283696">
            <w:r>
              <w:fldChar w:fldCharType="separate"/>
            </w:r>
          </w:ins>
          <w:r w:rsidRPr="40EBA4F5" w:rsidR="40EBA4F5">
            <w:rPr>
              <w:rStyle w:val="Hyperlink"/>
              <w:rFonts w:ascii="Aptos" w:hAnsi="Aptos" w:eastAsia="Aptos" w:cs="Aptos"/>
              <w:strike w:val="0"/>
              <w:dstrike w:val="0"/>
              <w:noProof w:val="0"/>
              <w:color w:val="467886"/>
              <w:sz w:val="24"/>
              <w:szCs w:val="24"/>
              <w:u w:val="single"/>
              <w:lang w:val="en-US"/>
            </w:rPr>
            <w:t>original version of this resource</w:t>
          </w:r>
          <w:ins w:author="Susan Herron" w:date="2025-10-09T17:43:53.416Z" w:id="838748642">
            <w:r>
              <w:fldChar w:fldCharType="end"/>
            </w:r>
          </w:ins>
          <w:r w:rsidRPr="40EBA4F5" w:rsidR="40EBA4F5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 is from the Duke Clinical Research Institute. You can find the current version in the </w:t>
          </w:r>
          <w:ins w:author="Susan Herron" w:date="2025-10-09T17:43:53.416Z" w:id="1561276075">
            <w:r>
              <w:fldChar w:fldCharType="begin"/>
            </w:r>
          </w:ins>
          <w:r>
            <w:instrText xml:space="preserve">HYPERLINK "https://youandmehealthy.org/resource_library/" </w:instrText>
          </w:r>
          <w:ins w:author="Susan Herron" w:date="2025-10-09T17:43:53.416Z" w:id="1845388345">
            <w:r>
              <w:fldChar w:fldCharType="separate"/>
            </w:r>
          </w:ins>
          <w:r w:rsidRPr="40EBA4F5" w:rsidR="40EBA4F5">
            <w:rPr>
              <w:rStyle w:val="Hyperlink"/>
              <w:rFonts w:ascii="Aptos" w:hAnsi="Aptos" w:eastAsia="Aptos" w:cs="Aptos"/>
              <w:strike w:val="0"/>
              <w:dstrike w:val="0"/>
              <w:noProof w:val="0"/>
              <w:color w:val="467886"/>
              <w:sz w:val="24"/>
              <w:szCs w:val="24"/>
              <w:u w:val="single"/>
              <w:lang w:val="en-US"/>
            </w:rPr>
            <w:t>Roadmap for Community Engagement</w:t>
          </w:r>
          <w:ins w:author="Susan Herron" w:date="2025-10-09T17:43:53.417Z" w:id="1292971397">
            <w:r>
              <w:fldChar w:fldCharType="end"/>
            </w:r>
          </w:ins>
          <w:r w:rsidRPr="40EBA4F5" w:rsidR="40EBA4F5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>.</w:t>
          </w:r>
        </w:p>
      </w:tc>
    </w:tr>
  </w:tbl>
  <w:p w:rsidR="129D1046" w:rsidRDefault="129D1046" w14:paraId="1868026F" w14:textId="5805B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4DB" w:rsidRDefault="005F24DB" w14:paraId="28C95A60" w14:textId="77777777">
      <w:r>
        <w:separator/>
      </w:r>
    </w:p>
  </w:footnote>
  <w:footnote w:type="continuationSeparator" w:id="0">
    <w:p w:rsidR="005F24DB" w:rsidRDefault="005F24DB" w14:paraId="50EF26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129D1046" w:rsidTr="129D1046" w14:paraId="4272C049" w14:textId="77777777">
      <w:trPr>
        <w:trHeight w:val="300"/>
      </w:trPr>
      <w:tc>
        <w:tcPr>
          <w:tcW w:w="4940" w:type="dxa"/>
        </w:tcPr>
        <w:p w:rsidR="129D1046" w:rsidP="129D1046" w:rsidRDefault="129D1046" w14:paraId="3F64EECC" w14:textId="5A10854E">
          <w:pPr>
            <w:pStyle w:val="Header"/>
            <w:ind w:left="-115"/>
          </w:pPr>
        </w:p>
      </w:tc>
      <w:tc>
        <w:tcPr>
          <w:tcW w:w="4940" w:type="dxa"/>
        </w:tcPr>
        <w:p w:rsidR="129D1046" w:rsidP="129D1046" w:rsidRDefault="129D1046" w14:paraId="0821999E" w14:textId="40146DAA">
          <w:pPr>
            <w:pStyle w:val="Header"/>
            <w:jc w:val="center"/>
          </w:pPr>
        </w:p>
      </w:tc>
      <w:tc>
        <w:tcPr>
          <w:tcW w:w="4940" w:type="dxa"/>
        </w:tcPr>
        <w:p w:rsidR="129D1046" w:rsidP="129D1046" w:rsidRDefault="129D1046" w14:paraId="6958D20A" w14:textId="3557B6E1">
          <w:pPr>
            <w:pStyle w:val="Header"/>
            <w:ind w:right="-115"/>
            <w:jc w:val="right"/>
          </w:pPr>
        </w:p>
      </w:tc>
    </w:tr>
  </w:tbl>
  <w:p w:rsidR="129D1046" w:rsidP="129D1046" w:rsidRDefault="129D1046" w14:paraId="1960E940" w14:textId="4A019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C85"/>
    <w:multiLevelType w:val="hybridMultilevel"/>
    <w:tmpl w:val="DDF6E05A"/>
    <w:lvl w:ilvl="0" w:tplc="7BC24260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940E8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2" w:tplc="FC3C4D64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7DE680AE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4" w:tplc="F8F6AC9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5" w:tplc="8E74A18A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6" w:tplc="C3FC32A6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7" w:tplc="93103BEE">
      <w:numFmt w:val="bullet"/>
      <w:lvlText w:val="•"/>
      <w:lvlJc w:val="left"/>
      <w:pPr>
        <w:ind w:left="8423" w:hanging="360"/>
      </w:pPr>
      <w:rPr>
        <w:rFonts w:hint="default"/>
        <w:lang w:val="en-US" w:eastAsia="en-US" w:bidi="ar-SA"/>
      </w:rPr>
    </w:lvl>
    <w:lvl w:ilvl="8" w:tplc="6690F79A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F36D65"/>
    <w:multiLevelType w:val="hybridMultilevel"/>
    <w:tmpl w:val="F790F652"/>
    <w:lvl w:ilvl="0" w:tplc="4C06F5C0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31AA59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2" w:tplc="0FA45E1C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EA6CC7AE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4" w:tplc="F0CEBC7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5" w:tplc="E66EBEF2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6" w:tplc="D1BCC33E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7" w:tplc="D20C9372">
      <w:numFmt w:val="bullet"/>
      <w:lvlText w:val="•"/>
      <w:lvlJc w:val="left"/>
      <w:pPr>
        <w:ind w:left="8423" w:hanging="360"/>
      </w:pPr>
      <w:rPr>
        <w:rFonts w:hint="default"/>
        <w:lang w:val="en-US" w:eastAsia="en-US" w:bidi="ar-SA"/>
      </w:rPr>
    </w:lvl>
    <w:lvl w:ilvl="8" w:tplc="F90A9E68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B260FC"/>
    <w:multiLevelType w:val="hybridMultilevel"/>
    <w:tmpl w:val="E960B36E"/>
    <w:lvl w:ilvl="0" w:tplc="2B40B3C2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1783790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2" w:tplc="DDE655CE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2BE096A8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4" w:tplc="41968F2E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5" w:tplc="474A61F2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6" w:tplc="1ADCC5EE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7" w:tplc="AE28E506">
      <w:numFmt w:val="bullet"/>
      <w:lvlText w:val="•"/>
      <w:lvlJc w:val="left"/>
      <w:pPr>
        <w:ind w:left="8423" w:hanging="360"/>
      </w:pPr>
      <w:rPr>
        <w:rFonts w:hint="default"/>
        <w:lang w:val="en-US" w:eastAsia="en-US" w:bidi="ar-SA"/>
      </w:rPr>
    </w:lvl>
    <w:lvl w:ilvl="8" w:tplc="9D0EA4F2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5DC262D"/>
    <w:multiLevelType w:val="hybridMultilevel"/>
    <w:tmpl w:val="82600980"/>
    <w:lvl w:ilvl="0" w:tplc="E262552C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60DA2C">
      <w:numFmt w:val="bullet"/>
      <w:lvlText w:val="o"/>
      <w:lvlJc w:val="left"/>
      <w:pPr>
        <w:ind w:left="118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92ED270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C6E6D9D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DB84E2D2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1548C07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6" w:tplc="24B80C0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D4984950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  <w:lvl w:ilvl="8" w:tplc="DF1AA032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8E13CE8"/>
    <w:multiLevelType w:val="hybridMultilevel"/>
    <w:tmpl w:val="C61CDD7E"/>
    <w:lvl w:ilvl="0" w:tplc="CA3013B6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162146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2" w:tplc="DB0CE152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A2865AB0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4" w:tplc="8F2E65A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5" w:tplc="6F14AD88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6" w:tplc="AA6A142E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7" w:tplc="A134CB74">
      <w:numFmt w:val="bullet"/>
      <w:lvlText w:val="•"/>
      <w:lvlJc w:val="left"/>
      <w:pPr>
        <w:ind w:left="8423" w:hanging="360"/>
      </w:pPr>
      <w:rPr>
        <w:rFonts w:hint="default"/>
        <w:lang w:val="en-US" w:eastAsia="en-US" w:bidi="ar-SA"/>
      </w:rPr>
    </w:lvl>
    <w:lvl w:ilvl="8" w:tplc="DC809376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E5E51E6"/>
    <w:multiLevelType w:val="hybridMultilevel"/>
    <w:tmpl w:val="6B96E1B4"/>
    <w:lvl w:ilvl="0" w:tplc="39E0A59E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829132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2" w:tplc="D7706A26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CBB67A84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4" w:tplc="9934E8B4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5" w:tplc="EB2CB51C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6" w:tplc="621644CC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7" w:tplc="DCCE7DEC">
      <w:numFmt w:val="bullet"/>
      <w:lvlText w:val="•"/>
      <w:lvlJc w:val="left"/>
      <w:pPr>
        <w:ind w:left="8423" w:hanging="360"/>
      </w:pPr>
      <w:rPr>
        <w:rFonts w:hint="default"/>
        <w:lang w:val="en-US" w:eastAsia="en-US" w:bidi="ar-SA"/>
      </w:rPr>
    </w:lvl>
    <w:lvl w:ilvl="8" w:tplc="6406CBD6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05F4496"/>
    <w:multiLevelType w:val="hybridMultilevel"/>
    <w:tmpl w:val="C276C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90757">
    <w:abstractNumId w:val="2"/>
  </w:num>
  <w:num w:numId="2" w16cid:durableId="403645370">
    <w:abstractNumId w:val="5"/>
  </w:num>
  <w:num w:numId="3" w16cid:durableId="795023927">
    <w:abstractNumId w:val="0"/>
  </w:num>
  <w:num w:numId="4" w16cid:durableId="1776632496">
    <w:abstractNumId w:val="3"/>
  </w:num>
  <w:num w:numId="5" w16cid:durableId="1266965070">
    <w:abstractNumId w:val="4"/>
  </w:num>
  <w:num w:numId="6" w16cid:durableId="358434485">
    <w:abstractNumId w:val="1"/>
  </w:num>
  <w:num w:numId="7" w16cid:durableId="1329167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1"/>
    <w:rsid w:val="00082E6B"/>
    <w:rsid w:val="000C2945"/>
    <w:rsid w:val="000C43CE"/>
    <w:rsid w:val="000C7B70"/>
    <w:rsid w:val="000D589E"/>
    <w:rsid w:val="00102DE7"/>
    <w:rsid w:val="00114AB7"/>
    <w:rsid w:val="001968E6"/>
    <w:rsid w:val="001A7173"/>
    <w:rsid w:val="0022366C"/>
    <w:rsid w:val="003510C7"/>
    <w:rsid w:val="003E089A"/>
    <w:rsid w:val="00404C6E"/>
    <w:rsid w:val="004B50F7"/>
    <w:rsid w:val="00504231"/>
    <w:rsid w:val="00542982"/>
    <w:rsid w:val="005E304A"/>
    <w:rsid w:val="005F24DB"/>
    <w:rsid w:val="005F5E47"/>
    <w:rsid w:val="006B6031"/>
    <w:rsid w:val="006E3AB9"/>
    <w:rsid w:val="007C59A0"/>
    <w:rsid w:val="007D0CDF"/>
    <w:rsid w:val="007D361E"/>
    <w:rsid w:val="00830242"/>
    <w:rsid w:val="00842D1B"/>
    <w:rsid w:val="009205EE"/>
    <w:rsid w:val="00A07631"/>
    <w:rsid w:val="00C81AE4"/>
    <w:rsid w:val="00D96842"/>
    <w:rsid w:val="00DB1EA6"/>
    <w:rsid w:val="00EB6C4B"/>
    <w:rsid w:val="00F522A5"/>
    <w:rsid w:val="129D1046"/>
    <w:rsid w:val="168B8030"/>
    <w:rsid w:val="40EBA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09B6"/>
  <w15:docId w15:val="{28377401-3850-46CE-BE5D-16996E8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hAnsi="Calibri" w:eastAsia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69" w:lineRule="exact"/>
      <w:ind w:left="465" w:hanging="361"/>
    </w:pPr>
  </w:style>
  <w:style w:type="paragraph" w:styleId="Header">
    <w:name w:val="header"/>
    <w:basedOn w:val="Normal"/>
    <w:uiPriority w:val="99"/>
    <w:unhideWhenUsed/>
    <w:rsid w:val="129D1046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3E089A"/>
    <w:pPr>
      <w:widowControl/>
      <w:autoSpaceDE/>
      <w:autoSpaceDN/>
    </w:pPr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168B8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Susan Herron</lastModifiedBy>
  <revision>21</revision>
  <dcterms:created xsi:type="dcterms:W3CDTF">2025-08-29T19:23:00.0000000Z</dcterms:created>
  <dcterms:modified xsi:type="dcterms:W3CDTF">2025-10-09T17:46:50.5344385Z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macOS Version 15.3.2 (Build 24D81) Quartz PDFContext</vt:lpwstr>
  </property>
</Properties>
</file>